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B0B7" w14:textId="77777777" w:rsidR="0013298E" w:rsidRPr="005530B8" w:rsidRDefault="0013298E"/>
    <w:p w14:paraId="79464FDE" w14:textId="77777777" w:rsidR="0013298E" w:rsidRPr="005530B8" w:rsidRDefault="0013298E"/>
    <w:p w14:paraId="1972ED5D" w14:textId="77777777" w:rsidR="0013298E" w:rsidRPr="005530B8" w:rsidRDefault="0013298E"/>
    <w:p w14:paraId="6908CA0C" w14:textId="77777777" w:rsidR="0013298E" w:rsidRPr="005530B8" w:rsidRDefault="0013298E"/>
    <w:p w14:paraId="113C1038" w14:textId="77777777" w:rsidR="0013298E" w:rsidRPr="005530B8" w:rsidRDefault="0013298E"/>
    <w:p w14:paraId="4846F05C" w14:textId="77777777" w:rsidR="0013298E" w:rsidRPr="005530B8" w:rsidRDefault="0013298E"/>
    <w:p w14:paraId="647FE637" w14:textId="77777777" w:rsidR="0013298E" w:rsidRPr="005530B8" w:rsidRDefault="004D431F">
      <w:pPr>
        <w:jc w:val="center"/>
        <w:rPr>
          <w:b/>
          <w:bCs/>
          <w:sz w:val="44"/>
          <w:szCs w:val="44"/>
        </w:rPr>
      </w:pPr>
      <w:r w:rsidRPr="005530B8">
        <w:rPr>
          <w:b/>
          <w:bCs/>
          <w:sz w:val="44"/>
          <w:szCs w:val="44"/>
        </w:rPr>
        <w:t>KRITERIEN DER KONTROLLE DER FORMALEN ANFORDERUNGEN UND DER FÖRDERFÄHIGKEIT DES PROJEKTANTRAGS</w:t>
      </w:r>
    </w:p>
    <w:p w14:paraId="19AFC24B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06BD89D2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305CF736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798495C0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6E71DD5C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214600F1" w14:textId="77777777" w:rsidR="0013298E" w:rsidRPr="005530B8" w:rsidRDefault="004D431F">
      <w:pPr>
        <w:pStyle w:val="Titel"/>
        <w:outlineLvl w:val="0"/>
        <w:rPr>
          <w:rFonts w:asciiTheme="minorHAnsi" w:hAnsiTheme="minorHAnsi" w:cstheme="minorHAnsi"/>
          <w:color w:val="4472C4" w:themeColor="accent1"/>
          <w:sz w:val="48"/>
          <w:szCs w:val="48"/>
        </w:rPr>
      </w:pPr>
      <w:r w:rsidRPr="005530B8">
        <w:rPr>
          <w:rFonts w:asciiTheme="minorHAnsi" w:hAnsiTheme="minorHAnsi" w:cstheme="minorHAnsi"/>
          <w:color w:val="4472C4" w:themeColor="accent1"/>
          <w:sz w:val="48"/>
          <w:szCs w:val="48"/>
        </w:rPr>
        <w:t>KLEINPROJEKTEFONDS</w:t>
      </w:r>
    </w:p>
    <w:p w14:paraId="159EF465" w14:textId="77777777" w:rsidR="0013298E" w:rsidRPr="005530B8" w:rsidRDefault="0013298E">
      <w:pPr>
        <w:pStyle w:val="Titel"/>
        <w:outlineLvl w:val="0"/>
        <w:rPr>
          <w:rFonts w:asciiTheme="minorHAnsi" w:hAnsiTheme="minorHAnsi" w:cstheme="minorHAnsi"/>
          <w:sz w:val="36"/>
          <w:szCs w:val="36"/>
        </w:rPr>
      </w:pPr>
    </w:p>
    <w:p w14:paraId="0E128E2D" w14:textId="77777777" w:rsidR="0013298E" w:rsidRPr="005530B8" w:rsidRDefault="0013298E">
      <w:pPr>
        <w:pStyle w:val="Titel"/>
        <w:jc w:val="left"/>
        <w:outlineLvl w:val="0"/>
        <w:rPr>
          <w:rFonts w:asciiTheme="minorHAnsi" w:hAnsiTheme="minorHAnsi" w:cstheme="minorHAnsi"/>
          <w:szCs w:val="32"/>
        </w:rPr>
      </w:pPr>
    </w:p>
    <w:p w14:paraId="78E512C3" w14:textId="77777777" w:rsidR="0013298E" w:rsidRPr="005530B8" w:rsidRDefault="0013298E">
      <w:pPr>
        <w:pStyle w:val="Titel"/>
        <w:outlineLvl w:val="0"/>
        <w:rPr>
          <w:rFonts w:asciiTheme="minorHAnsi" w:hAnsiTheme="minorHAnsi" w:cstheme="minorHAnsi"/>
          <w:szCs w:val="32"/>
        </w:rPr>
      </w:pPr>
    </w:p>
    <w:p w14:paraId="070DA872" w14:textId="5958A6F2" w:rsidR="0013298E" w:rsidRPr="005530B8" w:rsidRDefault="004D431F">
      <w:pPr>
        <w:jc w:val="center"/>
        <w:rPr>
          <w:rFonts w:cstheme="minorHAnsi"/>
          <w:b/>
          <w:sz w:val="32"/>
          <w:szCs w:val="32"/>
        </w:rPr>
      </w:pPr>
      <w:r w:rsidRPr="005530B8">
        <w:rPr>
          <w:rFonts w:cstheme="minorHAnsi"/>
          <w:b/>
          <w:sz w:val="32"/>
          <w:szCs w:val="32"/>
        </w:rPr>
        <w:t>Program</w:t>
      </w:r>
      <w:r w:rsidR="005530B8" w:rsidRPr="005530B8">
        <w:rPr>
          <w:rFonts w:cstheme="minorHAnsi"/>
          <w:b/>
          <w:sz w:val="32"/>
          <w:szCs w:val="32"/>
        </w:rPr>
        <w:t>m</w:t>
      </w:r>
      <w:r w:rsidRPr="005530B8">
        <w:rPr>
          <w:rFonts w:cstheme="minorHAnsi"/>
          <w:b/>
          <w:sz w:val="32"/>
          <w:szCs w:val="32"/>
        </w:rPr>
        <w:t xml:space="preserve"> INTERREG </w:t>
      </w:r>
    </w:p>
    <w:p w14:paraId="3203DC94" w14:textId="77777777" w:rsidR="0013298E" w:rsidRPr="005530B8" w:rsidRDefault="004D431F">
      <w:pPr>
        <w:jc w:val="center"/>
        <w:rPr>
          <w:rFonts w:cstheme="minorHAnsi"/>
          <w:b/>
          <w:sz w:val="32"/>
          <w:szCs w:val="32"/>
        </w:rPr>
      </w:pPr>
      <w:r w:rsidRPr="005530B8">
        <w:rPr>
          <w:rFonts w:cstheme="minorHAnsi"/>
          <w:b/>
          <w:sz w:val="32"/>
          <w:szCs w:val="32"/>
        </w:rPr>
        <w:t>Österreich – Tschechien 2021-2027</w:t>
      </w:r>
    </w:p>
    <w:p w14:paraId="5931F853" w14:textId="77777777" w:rsidR="0013298E" w:rsidRPr="005530B8" w:rsidRDefault="0013298E">
      <w:pPr>
        <w:jc w:val="center"/>
        <w:rPr>
          <w:rFonts w:cstheme="minorHAnsi"/>
          <w:b/>
          <w:sz w:val="32"/>
          <w:szCs w:val="32"/>
        </w:rPr>
      </w:pPr>
    </w:p>
    <w:p w14:paraId="29DF4FB0" w14:textId="77777777" w:rsidR="0013298E" w:rsidRPr="005530B8" w:rsidRDefault="0013298E">
      <w:pPr>
        <w:jc w:val="center"/>
        <w:rPr>
          <w:rFonts w:cstheme="minorHAnsi"/>
          <w:b/>
          <w:sz w:val="32"/>
          <w:szCs w:val="32"/>
        </w:rPr>
      </w:pPr>
    </w:p>
    <w:p w14:paraId="7700D266" w14:textId="77777777" w:rsidR="0013298E" w:rsidRPr="005530B8" w:rsidRDefault="0013298E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3"/>
      </w:tblGrid>
      <w:tr w:rsidR="000531CB" w:rsidRPr="005530B8" w14:paraId="09EA84DB" w14:textId="77777777" w:rsidTr="00D5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14:paraId="09E05434" w14:textId="6AD37F2D" w:rsidR="000531CB" w:rsidRPr="000531CB" w:rsidRDefault="000531CB" w:rsidP="000531CB">
            <w:pPr>
              <w:spacing w:line="276" w:lineRule="auto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  <w:r w:rsidRPr="000531CB">
              <w:rPr>
                <w:rFonts w:asciiTheme="majorHAnsi" w:hAnsiTheme="majorHAnsi" w:cstheme="majorHAnsi"/>
                <w:caps/>
                <w:sz w:val="26"/>
                <w:szCs w:val="26"/>
              </w:rPr>
              <w:lastRenderedPageBreak/>
              <w:t>PHASE 1</w:t>
            </w:r>
          </w:p>
        </w:tc>
        <w:tc>
          <w:tcPr>
            <w:tcW w:w="4523" w:type="dxa"/>
            <w:vAlign w:val="center"/>
          </w:tcPr>
          <w:p w14:paraId="7E0B1326" w14:textId="77777777" w:rsidR="000531CB" w:rsidRPr="005530B8" w:rsidRDefault="000531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</w:rPr>
            </w:pPr>
          </w:p>
        </w:tc>
      </w:tr>
      <w:tr w:rsidR="0013298E" w:rsidRPr="005530B8" w14:paraId="0B213FEF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5948D7C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Nr.</w:t>
            </w:r>
          </w:p>
        </w:tc>
        <w:tc>
          <w:tcPr>
            <w:tcW w:w="3543" w:type="dxa"/>
            <w:vAlign w:val="center"/>
          </w:tcPr>
          <w:p w14:paraId="5F04C6C1" w14:textId="77777777" w:rsidR="0013298E" w:rsidRPr="005530B8" w:rsidRDefault="004D43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KRITERIUM</w:t>
            </w:r>
          </w:p>
        </w:tc>
        <w:tc>
          <w:tcPr>
            <w:tcW w:w="4523" w:type="dxa"/>
            <w:vAlign w:val="center"/>
          </w:tcPr>
          <w:p w14:paraId="5549CBEE" w14:textId="77777777" w:rsidR="0013298E" w:rsidRPr="005530B8" w:rsidRDefault="004D43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BESCHREIBUNG</w:t>
            </w:r>
          </w:p>
        </w:tc>
      </w:tr>
      <w:tr w:rsidR="0013298E" w:rsidRPr="005530B8" w14:paraId="1DAAFD3E" w14:textId="77777777" w:rsidTr="00653335">
        <w:trPr>
          <w:trHeight w:val="5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59E5878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1.</w:t>
            </w:r>
          </w:p>
          <w:p w14:paraId="76B4A03F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</w:p>
        </w:tc>
        <w:tc>
          <w:tcPr>
            <w:tcW w:w="3543" w:type="dxa"/>
            <w:vAlign w:val="center"/>
          </w:tcPr>
          <w:p w14:paraId="0A749AFC" w14:textId="01712D47" w:rsidR="0013298E" w:rsidRPr="005530B8" w:rsidRDefault="004D431F" w:rsidP="001D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Der Projektantrag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wurde mit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verpflichtenden Anhänge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übermittelt und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er</w:t>
            </w:r>
            <w:r w:rsidR="005530B8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erfüllt alle A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>nforderungen, die sich aus de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jeweiligen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KPF oder der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Rechtsform 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r w:rsidR="001D7FD6">
              <w:rPr>
                <w:rFonts w:asciiTheme="majorHAnsi" w:hAnsiTheme="majorHAnsi" w:cstheme="majorHAnsi"/>
                <w:sz w:val="22"/>
                <w:szCs w:val="22"/>
              </w:rPr>
              <w:t>Antragstellers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/Partner</w:t>
            </w:r>
            <w:r w:rsidR="00F22D0C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>ergeben.</w:t>
            </w:r>
          </w:p>
        </w:tc>
        <w:tc>
          <w:tcPr>
            <w:tcW w:w="4523" w:type="dxa"/>
            <w:vAlign w:val="center"/>
          </w:tcPr>
          <w:p w14:paraId="366A6008" w14:textId="5C481082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Der Projektantrag einschließlich der verpflichtenden Anhänge </w:t>
            </w:r>
            <w:r w:rsidR="00500DAA">
              <w:rPr>
                <w:rFonts w:asciiTheme="majorHAnsi" w:hAnsiTheme="majorHAnsi" w:cstheme="majorHAnsi"/>
                <w:sz w:val="22"/>
                <w:szCs w:val="22"/>
              </w:rPr>
              <w:t xml:space="preserve">(inkl. aller Anhänge zum Kostenplan)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wurde über das 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 xml:space="preserve">elektronische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KPF-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ystem eingereicht. Der Projektantrag erfüllt die grundlegenden Anforderungen in Übereinstimmung mit de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geltenden 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KPF-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Handbuch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einschließlich der verpflichte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>nden Anhänge. Geprüft w</w:t>
            </w:r>
            <w:r w:rsidR="00F22D0C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>rd</w:t>
            </w:r>
            <w:r w:rsidR="00F22D0C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9F2EC5F" w14:textId="1636F82B" w:rsidR="0013298E" w:rsidRPr="005530B8" w:rsidRDefault="00023DA0" w:rsidP="003E21EB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lle verpflichtende</w:t>
            </w:r>
            <w:r w:rsidR="00FF442C" w:rsidRPr="003E21EB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Anhänge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 xml:space="preserve"> liegen bei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6762CDB4" w14:textId="46AACDA5" w:rsidR="0013298E" w:rsidRPr="005530B8" w:rsidRDefault="00023DA0" w:rsidP="003E21EB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ie verpflichtenden Felder im Projektantrag sind ausgefüllt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5D08250" w14:textId="5678FD1E" w:rsidR="0013298E" w:rsidRPr="005530B8" w:rsidRDefault="00023DA0" w:rsidP="003E21EB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ie Unterschriften der zeichnungsberechtig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ten</w:t>
            </w:r>
            <w:proofErr w:type="spellEnd"/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Person(en) liegen vor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B243AC9" w14:textId="77777777" w:rsidR="0013298E" w:rsidRPr="005530B8" w:rsidRDefault="004D431F" w:rsidP="003E21EB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zeitgerechte Einreichung bis zu Einreichfrist </w:t>
            </w:r>
          </w:p>
          <w:p w14:paraId="0CB2E4A1" w14:textId="66BB2C18" w:rsidR="0013298E" w:rsidRDefault="00F72CAC" w:rsidP="00F72CA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Einhaltung des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Kofinanzierung</w:t>
            </w:r>
            <w:r w:rsidR="00622DD7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satz</w:t>
            </w:r>
            <w:r w:rsidR="005B7FBC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proofErr w:type="spellEnd"/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von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mind.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20 %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653E126F" w14:textId="3D5F9AB4" w:rsidR="00795A1D" w:rsidRDefault="00C63561" w:rsidP="00F72CA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795A1D">
              <w:rPr>
                <w:rFonts w:asciiTheme="majorHAnsi" w:hAnsiTheme="majorHAnsi" w:cstheme="majorHAnsi"/>
                <w:sz w:val="22"/>
                <w:szCs w:val="22"/>
              </w:rPr>
              <w:t>er detaillierte Budgetplan des Projektes im Anhang B5 ist vollständig und korrekt ausgefüllt, die Beträge im detaillierten Kostenplan stimmen mit den Beträgen im Antrag überein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0A1BB2B1" w14:textId="17BECE26" w:rsidR="00795A1D" w:rsidRDefault="00795A1D" w:rsidP="00F72CA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Anhang B7 ist vollständig, die </w:t>
            </w:r>
            <w:r w:rsidR="004836B0">
              <w:rPr>
                <w:rFonts w:asciiTheme="majorHAnsi" w:hAnsiTheme="majorHAnsi" w:cstheme="majorHAnsi"/>
                <w:sz w:val="22"/>
                <w:szCs w:val="22"/>
              </w:rPr>
              <w:t>Beilagen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blätter sind entsprechend den Kostenpositionen des Projektbudgets (Anhang B5) korrekt nummeriert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0C055DD" w14:textId="7D9D17DB" w:rsidR="00795A1D" w:rsidRPr="005530B8" w:rsidRDefault="00795A1D" w:rsidP="00795A1D">
            <w:pPr>
              <w:pStyle w:val="Listenabsatz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98E" w:rsidRPr="005530B8" w14:paraId="3879A1E5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3C1F409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  <w:p w14:paraId="02BBE62C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2.</w:t>
            </w:r>
          </w:p>
          <w:p w14:paraId="7D79E4D9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84D41E2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Der Antrag wurde in deutscher und tschechischer Sprache ausgefüllt. Zwischen den beiden Sprachversionen des Projektantrags bestehen keine Unstimmigkeiten.</w:t>
            </w:r>
          </w:p>
        </w:tc>
        <w:tc>
          <w:tcPr>
            <w:tcW w:w="4523" w:type="dxa"/>
            <w:vAlign w:val="center"/>
          </w:tcPr>
          <w:p w14:paraId="56E55EFB" w14:textId="0BE9E8C1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Beide Sprachfassungen sind inhaltlich identisch. Geringfügige Ungenauigkeiten, </w:t>
            </w:r>
            <w:proofErr w:type="spellStart"/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grammatika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lische</w:t>
            </w:r>
            <w:proofErr w:type="spellEnd"/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und stilistische Fehler führen nicht zur Ablehnung des Projektantrags.</w:t>
            </w:r>
          </w:p>
        </w:tc>
      </w:tr>
      <w:tr w:rsidR="0013298E" w:rsidRPr="005530B8" w14:paraId="0FAFEE0F" w14:textId="77777777" w:rsidTr="0013298E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D449872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3.</w:t>
            </w:r>
          </w:p>
          <w:p w14:paraId="3B99277A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D8C59E5" w14:textId="026781FF" w:rsidR="0013298E" w:rsidRPr="005530B8" w:rsidRDefault="005639B7" w:rsidP="001D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="001D7FD6">
              <w:rPr>
                <w:rFonts w:asciiTheme="majorHAnsi" w:hAnsiTheme="majorHAnsi" w:cstheme="majorHAnsi"/>
                <w:sz w:val="22"/>
                <w:szCs w:val="22"/>
              </w:rPr>
              <w:t>Antragsteller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hat mind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1 Partner auf der anderen Seite der Grenze und alle Projektpartner sind in Einklang mit dem 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KPF-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Handbuch </w:t>
            </w:r>
            <w:r w:rsidR="0007471D">
              <w:rPr>
                <w:rFonts w:asciiTheme="majorHAnsi" w:hAnsiTheme="majorHAnsi" w:cstheme="majorHAnsi"/>
                <w:sz w:val="22"/>
                <w:szCs w:val="22"/>
              </w:rPr>
              <w:t>förderfähig.</w:t>
            </w:r>
          </w:p>
        </w:tc>
        <w:tc>
          <w:tcPr>
            <w:tcW w:w="4523" w:type="dxa"/>
            <w:vAlign w:val="center"/>
          </w:tcPr>
          <w:p w14:paraId="0C619996" w14:textId="77777777" w:rsidR="0013298E" w:rsidRPr="005530B8" w:rsidRDefault="0013298E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174DB87B" w14:textId="208BFFE4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Die Projektpartnerorganisation</w:t>
            </w:r>
            <w:r w:rsidR="00F22D0C">
              <w:rPr>
                <w:rFonts w:asciiTheme="majorHAnsi" w:hAnsiTheme="majorHAnsi" w:cstheme="majorHAnsi"/>
                <w:iCs/>
                <w:sz w:val="22"/>
                <w:szCs w:val="22"/>
              </w:rPr>
              <w:t>en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345D38">
              <w:rPr>
                <w:rFonts w:asciiTheme="majorHAnsi" w:hAnsiTheme="majorHAnsi" w:cstheme="majorHAnsi"/>
                <w:iCs/>
                <w:sz w:val="22"/>
                <w:szCs w:val="22"/>
              </w:rPr>
              <w:t>sind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förderfähig im Sinne de</w:t>
            </w:r>
            <w:r w:rsidR="007D6BD9"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D3155E">
              <w:rPr>
                <w:rFonts w:asciiTheme="majorHAnsi" w:hAnsiTheme="majorHAnsi" w:cstheme="majorHAnsi"/>
                <w:iCs/>
                <w:sz w:val="22"/>
                <w:szCs w:val="22"/>
              </w:rPr>
              <w:t>KPF-</w:t>
            </w:r>
            <w:r w:rsidR="007D6BD9"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Handbuchs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</w:p>
          <w:p w14:paraId="1BAB07E0" w14:textId="060D59AD" w:rsidR="0013298E" w:rsidRPr="005530B8" w:rsidRDefault="007D6BD9" w:rsidP="003E21E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</w:pPr>
            <w:r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>Mind</w:t>
            </w:r>
            <w:r w:rsidR="00F94256"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>estens</w:t>
            </w:r>
            <w:r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 xml:space="preserve"> 1 Projektpartner ist </w:t>
            </w:r>
            <w:r w:rsidR="00F94256"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 xml:space="preserve">von </w:t>
            </w:r>
            <w:r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>der anderen Seite der Grenze.</w:t>
            </w:r>
          </w:p>
          <w:p w14:paraId="0B59D0E7" w14:textId="77777777" w:rsidR="0013298E" w:rsidRPr="005530B8" w:rsidRDefault="0013298E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13298E" w:rsidRPr="005530B8" w14:paraId="662CFF82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B4C7B81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  <w:p w14:paraId="702AFDB2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4.</w:t>
            </w:r>
          </w:p>
          <w:p w14:paraId="3C537CFE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9EEE254" w14:textId="36B32952" w:rsidR="0013298E" w:rsidRPr="005530B8" w:rsidRDefault="004D431F" w:rsidP="003E21E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Das Projekt wurde </w:t>
            </w:r>
            <w:r w:rsidR="00FF442C">
              <w:rPr>
                <w:rFonts w:asciiTheme="majorHAnsi" w:hAnsiTheme="majorHAnsi" w:cstheme="majorHAnsi"/>
                <w:sz w:val="22"/>
                <w:szCs w:val="22"/>
              </w:rPr>
              <w:t xml:space="preserve">im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richtige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KPF </w:t>
            </w:r>
            <w:r w:rsidR="00C7461D" w:rsidRPr="005530B8">
              <w:rPr>
                <w:rFonts w:asciiTheme="majorHAnsi" w:hAnsiTheme="majorHAnsi" w:cstheme="majorHAnsi"/>
                <w:sz w:val="22"/>
                <w:szCs w:val="22"/>
              </w:rPr>
              <w:t>eingereicht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23" w:type="dxa"/>
            <w:vAlign w:val="center"/>
          </w:tcPr>
          <w:p w14:paraId="0C6DAA5A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  <w:tr w:rsidR="0013298E" w:rsidRPr="005530B8" w14:paraId="37CB7874" w14:textId="77777777" w:rsidTr="0013298E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49B1F7D" w14:textId="77777777" w:rsidR="00F24749" w:rsidRDefault="00F24749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  <w:p w14:paraId="1FAA9D21" w14:textId="752697D1" w:rsidR="0013298E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 xml:space="preserve">5. </w:t>
            </w:r>
          </w:p>
          <w:p w14:paraId="09F162B6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79972C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127913" w14:textId="77777777" w:rsidR="008F1BEA" w:rsidRDefault="008F1BEA" w:rsidP="008F1BEA">
            <w:pPr>
              <w:rPr>
                <w:rFonts w:asciiTheme="majorHAnsi" w:hAnsiTheme="majorHAnsi" w:cstheme="majorHAnsi"/>
                <w:b w:val="0"/>
                <w:bCs w:val="0"/>
                <w:caps/>
                <w:sz w:val="22"/>
                <w:szCs w:val="22"/>
              </w:rPr>
            </w:pPr>
          </w:p>
          <w:p w14:paraId="34452D91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B69AB7" w14:textId="77777777" w:rsidR="008F1BEA" w:rsidRDefault="008F1BEA" w:rsidP="008F1BEA">
            <w:pPr>
              <w:rPr>
                <w:rFonts w:asciiTheme="majorHAnsi" w:hAnsiTheme="majorHAnsi" w:cstheme="majorHAnsi"/>
                <w:b w:val="0"/>
                <w:bCs w:val="0"/>
                <w:caps/>
                <w:sz w:val="22"/>
                <w:szCs w:val="22"/>
              </w:rPr>
            </w:pPr>
          </w:p>
          <w:p w14:paraId="6752FCA2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5B2CDF5" w14:textId="1245119F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Öffentliche Beihilfe – das Projekt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stellt keine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öffentliche Beihilfe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dar.</w:t>
            </w:r>
          </w:p>
        </w:tc>
        <w:tc>
          <w:tcPr>
            <w:tcW w:w="4523" w:type="dxa"/>
            <w:vAlign w:val="center"/>
          </w:tcPr>
          <w:p w14:paraId="67941A8D" w14:textId="77777777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  <w:tr w:rsidR="0013298E" w:rsidRPr="005530B8" w14:paraId="64F2A627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D8BCD4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6.</w:t>
            </w:r>
          </w:p>
        </w:tc>
        <w:tc>
          <w:tcPr>
            <w:tcW w:w="3543" w:type="dxa"/>
            <w:vAlign w:val="center"/>
          </w:tcPr>
          <w:p w14:paraId="7CD0DDD0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Gemeinsame grenzüberschreitende Kooperationskriterien – das Projekt erfüllt mindestens 3 der 4 Kriterien der Zusammenarbeit.</w:t>
            </w:r>
          </w:p>
        </w:tc>
        <w:tc>
          <w:tcPr>
            <w:tcW w:w="4523" w:type="dxa"/>
            <w:vAlign w:val="center"/>
          </w:tcPr>
          <w:p w14:paraId="73DA7BBB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  <w:p w14:paraId="1FC9A8DA" w14:textId="77777777" w:rsidR="0013298E" w:rsidRPr="005530B8" w:rsidRDefault="0013298E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5F66AD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Die Kriterien gemeinsame Vorbereitung und gemeinsame Durchführung sowie mindestens eines von zwei weiteren Kriterien (gemeinsames Personal und gemeinsame Finanzierung) müssen immer erfüllt sein.</w:t>
            </w:r>
          </w:p>
        </w:tc>
      </w:tr>
      <w:tr w:rsidR="0013298E" w:rsidRPr="005530B8" w14:paraId="70B91767" w14:textId="77777777" w:rsidTr="0013298E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BDD25EC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7.</w:t>
            </w:r>
          </w:p>
        </w:tc>
        <w:tc>
          <w:tcPr>
            <w:tcW w:w="3543" w:type="dxa"/>
            <w:vAlign w:val="center"/>
          </w:tcPr>
          <w:p w14:paraId="7E049CF5" w14:textId="3F156662" w:rsidR="0013298E" w:rsidRPr="005530B8" w:rsidRDefault="00165D88" w:rsidP="004546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Es wurde die richtige Berechnungs</w:t>
            </w:r>
            <w:r w:rsidR="0045461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methode der vereinfachten Kosten</w:t>
            </w:r>
            <w:r w:rsidR="0045461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optionen gewählt (</w:t>
            </w:r>
            <w:r w:rsidR="002930E3" w:rsidRPr="003E21EB">
              <w:rPr>
                <w:rFonts w:asciiTheme="majorHAnsi" w:hAnsiTheme="majorHAnsi" w:cstheme="majorHAnsi"/>
                <w:sz w:val="22"/>
                <w:szCs w:val="22"/>
              </w:rPr>
              <w:t>Budgetentwurf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  <w:tc>
          <w:tcPr>
            <w:tcW w:w="4523" w:type="dxa"/>
            <w:vAlign w:val="center"/>
          </w:tcPr>
          <w:p w14:paraId="45EEAEEA" w14:textId="68BD20D7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  <w:tr w:rsidR="00C63561" w:rsidRPr="005530B8" w14:paraId="770D8B6D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7C3C6CD" w14:textId="76A6A870" w:rsidR="00C63561" w:rsidRPr="005530B8" w:rsidRDefault="00C63561" w:rsidP="00C63561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aps/>
              </w:rPr>
              <w:t>8</w:t>
            </w:r>
            <w:r w:rsidRPr="005530B8">
              <w:rPr>
                <w:rFonts w:asciiTheme="majorHAnsi" w:hAnsiTheme="majorHAnsi" w:cstheme="majorHAnsi"/>
                <w:caps/>
              </w:rPr>
              <w:t>.</w:t>
            </w:r>
          </w:p>
        </w:tc>
        <w:tc>
          <w:tcPr>
            <w:tcW w:w="3543" w:type="dxa"/>
            <w:vAlign w:val="center"/>
          </w:tcPr>
          <w:p w14:paraId="7CAE6E07" w14:textId="7298CE0A" w:rsidR="00C63561" w:rsidRPr="005530B8" w:rsidRDefault="00C63561" w:rsidP="00C63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3E21EB">
              <w:rPr>
                <w:rFonts w:asciiTheme="majorHAnsi" w:hAnsiTheme="majorHAnsi" w:cstheme="majorHAnsi"/>
                <w:sz w:val="22"/>
                <w:szCs w:val="22"/>
              </w:rPr>
              <w:t>Das Projektbudget übersteigt nicht den für Kleinprojekte festgelegten Finanzrahmen.</w:t>
            </w:r>
          </w:p>
        </w:tc>
        <w:tc>
          <w:tcPr>
            <w:tcW w:w="4523" w:type="dxa"/>
            <w:vAlign w:val="center"/>
          </w:tcPr>
          <w:p w14:paraId="40256E84" w14:textId="6A4BAF06" w:rsidR="00C63561" w:rsidRPr="005530B8" w:rsidRDefault="00C63561" w:rsidP="00C63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3E21EB">
              <w:rPr>
                <w:rFonts w:asciiTheme="majorHAnsi" w:hAnsiTheme="majorHAnsi" w:cstheme="majorHAnsi"/>
                <w:sz w:val="22"/>
                <w:szCs w:val="22"/>
              </w:rPr>
              <w:t>siehe Kapitel 1.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7 des KPF-</w:t>
            </w:r>
            <w:r w:rsidRPr="003E21EB">
              <w:rPr>
                <w:rFonts w:asciiTheme="majorHAnsi" w:hAnsiTheme="majorHAnsi" w:cstheme="majorHAnsi"/>
                <w:sz w:val="22"/>
                <w:szCs w:val="22"/>
              </w:rPr>
              <w:t>Handbuchs</w:t>
            </w:r>
          </w:p>
        </w:tc>
      </w:tr>
      <w:tr w:rsidR="00C63561" w:rsidRPr="005530B8" w14:paraId="49453A43" w14:textId="77777777" w:rsidTr="0013298E">
        <w:trPr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AD923E3" w14:textId="242B8FFA" w:rsidR="00C63561" w:rsidRPr="005530B8" w:rsidRDefault="00C63561" w:rsidP="00C63561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>
              <w:rPr>
                <w:rFonts w:asciiTheme="majorHAnsi" w:hAnsiTheme="majorHAnsi" w:cstheme="majorHAnsi"/>
                <w:caps/>
              </w:rPr>
              <w:t>9.</w:t>
            </w:r>
          </w:p>
        </w:tc>
        <w:tc>
          <w:tcPr>
            <w:tcW w:w="3543" w:type="dxa"/>
            <w:vAlign w:val="center"/>
          </w:tcPr>
          <w:p w14:paraId="47428412" w14:textId="363F3D84" w:rsidR="00C63561" w:rsidRPr="005530B8" w:rsidRDefault="00C63561" w:rsidP="00C63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3">
              <w:rPr>
                <w:rFonts w:asciiTheme="majorHAnsi" w:hAnsiTheme="majorHAnsi" w:cstheme="majorHAnsi"/>
                <w:sz w:val="22"/>
                <w:szCs w:val="22"/>
              </w:rPr>
              <w:t>Die Dauerhaftigkeit des Projektes ist beschrieben.</w:t>
            </w:r>
          </w:p>
        </w:tc>
        <w:tc>
          <w:tcPr>
            <w:tcW w:w="4523" w:type="dxa"/>
            <w:vAlign w:val="center"/>
          </w:tcPr>
          <w:p w14:paraId="5DD180C0" w14:textId="3327C6AC" w:rsidR="00C63561" w:rsidRPr="005530B8" w:rsidRDefault="00C63561" w:rsidP="00C63561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3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</w:tbl>
    <w:p w14:paraId="5DAACDC1" w14:textId="77777777" w:rsidR="0013298E" w:rsidRPr="005530B8" w:rsidRDefault="0013298E"/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3"/>
      </w:tblGrid>
      <w:tr w:rsidR="0013298E" w:rsidRPr="005530B8" w14:paraId="20C7C095" w14:textId="77777777" w:rsidTr="0013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vAlign w:val="center"/>
          </w:tcPr>
          <w:p w14:paraId="7CA45A5F" w14:textId="77777777" w:rsidR="0013298E" w:rsidRPr="005530B8" w:rsidRDefault="0013298E"/>
          <w:p w14:paraId="482BF8FB" w14:textId="5BADF289" w:rsidR="0013298E" w:rsidRPr="005530B8" w:rsidRDefault="004D431F">
            <w:pPr>
              <w:rPr>
                <w:i/>
                <w:sz w:val="22"/>
                <w:szCs w:val="22"/>
              </w:rPr>
            </w:pPr>
            <w:r w:rsidRPr="005530B8">
              <w:rPr>
                <w:i/>
              </w:rPr>
              <w:t>P</w:t>
            </w:r>
            <w:r w:rsidRPr="005530B8">
              <w:rPr>
                <w:i/>
                <w:sz w:val="22"/>
                <w:szCs w:val="22"/>
              </w:rPr>
              <w:t xml:space="preserve">unkt </w:t>
            </w:r>
            <w:r w:rsidR="00684CCF" w:rsidRPr="005530B8">
              <w:rPr>
                <w:i/>
                <w:sz w:val="22"/>
                <w:szCs w:val="22"/>
              </w:rPr>
              <w:t>1</w:t>
            </w:r>
            <w:r w:rsidR="00684CCF">
              <w:rPr>
                <w:i/>
                <w:sz w:val="22"/>
                <w:szCs w:val="22"/>
              </w:rPr>
              <w:t>0</w:t>
            </w:r>
            <w:r w:rsidRPr="005530B8">
              <w:rPr>
                <w:i/>
                <w:sz w:val="22"/>
                <w:szCs w:val="22"/>
              </w:rPr>
              <w:t xml:space="preserve">. </w:t>
            </w:r>
            <w:r w:rsidR="00FF0D79" w:rsidRPr="005530B8">
              <w:rPr>
                <w:i/>
                <w:sz w:val="22"/>
                <w:szCs w:val="22"/>
              </w:rPr>
              <w:t>g</w:t>
            </w:r>
            <w:r w:rsidR="00FF0D79">
              <w:rPr>
                <w:i/>
                <w:sz w:val="22"/>
                <w:szCs w:val="22"/>
              </w:rPr>
              <w:t xml:space="preserve">ilt </w:t>
            </w:r>
            <w:r w:rsidR="00D749B3" w:rsidRPr="005530B8">
              <w:rPr>
                <w:i/>
                <w:sz w:val="22"/>
                <w:szCs w:val="22"/>
              </w:rPr>
              <w:t>led</w:t>
            </w:r>
            <w:r w:rsidR="00D749B3">
              <w:rPr>
                <w:i/>
                <w:sz w:val="22"/>
                <w:szCs w:val="22"/>
              </w:rPr>
              <w:t>i</w:t>
            </w:r>
            <w:r w:rsidR="00D749B3" w:rsidRPr="005530B8">
              <w:rPr>
                <w:i/>
                <w:sz w:val="22"/>
                <w:szCs w:val="22"/>
              </w:rPr>
              <w:t xml:space="preserve">glich </w:t>
            </w:r>
            <w:r w:rsidRPr="005530B8">
              <w:rPr>
                <w:i/>
                <w:sz w:val="22"/>
                <w:szCs w:val="22"/>
              </w:rPr>
              <w:t>für kleine investive Projekte</w:t>
            </w:r>
          </w:p>
          <w:p w14:paraId="59FB826F" w14:textId="77777777" w:rsidR="0013298E" w:rsidRPr="005530B8" w:rsidRDefault="0013298E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13298E" w:rsidRPr="005530B8" w14:paraId="213FDD48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A33C8F4" w14:textId="457E9EF1" w:rsidR="0013298E" w:rsidRPr="005530B8" w:rsidRDefault="009617A2" w:rsidP="00315DA6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1</w:t>
            </w:r>
            <w:r w:rsidR="00315DA6">
              <w:rPr>
                <w:rFonts w:asciiTheme="majorHAnsi" w:hAnsiTheme="majorHAnsi" w:cstheme="majorHAnsi"/>
                <w:caps/>
              </w:rPr>
              <w:t>0</w:t>
            </w:r>
            <w:r w:rsidRPr="005530B8">
              <w:rPr>
                <w:rFonts w:asciiTheme="majorHAnsi" w:hAnsiTheme="majorHAnsi" w:cstheme="majorHAnsi"/>
                <w:caps/>
              </w:rPr>
              <w:t>.</w:t>
            </w:r>
          </w:p>
        </w:tc>
        <w:tc>
          <w:tcPr>
            <w:tcW w:w="3543" w:type="dxa"/>
            <w:vAlign w:val="center"/>
          </w:tcPr>
          <w:p w14:paraId="1FB114A8" w14:textId="6E21FF6F" w:rsidR="0013298E" w:rsidRPr="006600A4" w:rsidRDefault="006600A4" w:rsidP="006600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00A4">
              <w:rPr>
                <w:rFonts w:asciiTheme="majorHAnsi" w:hAnsiTheme="majorHAnsi" w:cstheme="majorHAnsi"/>
                <w:sz w:val="22"/>
                <w:szCs w:val="22"/>
              </w:rPr>
              <w:t xml:space="preserve">Das Projekt hat eine neutrale/positive Wirkung auf die Umwelt. </w:t>
            </w:r>
          </w:p>
        </w:tc>
        <w:tc>
          <w:tcPr>
            <w:tcW w:w="4523" w:type="dxa"/>
            <w:vAlign w:val="center"/>
          </w:tcPr>
          <w:p w14:paraId="6772269A" w14:textId="2EE815BE" w:rsidR="0013298E" w:rsidRPr="006600A4" w:rsidRDefault="004D431F" w:rsidP="00780C0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00A4">
              <w:rPr>
                <w:rFonts w:asciiTheme="majorHAnsi" w:hAnsiTheme="majorHAnsi" w:cstheme="majorHAnsi"/>
                <w:sz w:val="22"/>
                <w:szCs w:val="22"/>
              </w:rPr>
              <w:t xml:space="preserve">Auf Basis der Informationen </w:t>
            </w:r>
            <w:r w:rsidR="00780C04">
              <w:rPr>
                <w:rFonts w:asciiTheme="majorHAnsi" w:hAnsiTheme="majorHAnsi" w:cstheme="majorHAnsi"/>
                <w:sz w:val="22"/>
                <w:szCs w:val="22"/>
              </w:rPr>
              <w:t>im Projektantrag</w:t>
            </w:r>
            <w:r w:rsidR="00FF0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80C04">
              <w:rPr>
                <w:rFonts w:asciiTheme="majorHAnsi" w:hAnsiTheme="majorHAnsi" w:cstheme="majorHAnsi"/>
                <w:sz w:val="22"/>
                <w:szCs w:val="22"/>
              </w:rPr>
              <w:t>und seinen Anhängen.</w:t>
            </w:r>
          </w:p>
        </w:tc>
      </w:tr>
    </w:tbl>
    <w:p w14:paraId="09713D45" w14:textId="77777777" w:rsidR="0013298E" w:rsidRDefault="0013298E">
      <w:pPr>
        <w:rPr>
          <w:ins w:id="0" w:author="Sadravetz Romana" w:date="2024-09-23T08:13:00Z" w16du:dateUtc="2024-09-23T06:13:00Z"/>
          <w:b/>
          <w:bCs/>
        </w:rPr>
      </w:pPr>
    </w:p>
    <w:p w14:paraId="28F5E308" w14:textId="77777777" w:rsidR="00026EB0" w:rsidRDefault="00026EB0">
      <w:pPr>
        <w:rPr>
          <w:ins w:id="1" w:author="Sadravetz Romana" w:date="2024-09-23T08:18:00Z" w16du:dateUtc="2024-09-23T06:18:00Z"/>
          <w:b/>
          <w:bCs/>
        </w:rPr>
      </w:pPr>
    </w:p>
    <w:p w14:paraId="38451579" w14:textId="77777777" w:rsidR="00026EB0" w:rsidRDefault="00026EB0">
      <w:pPr>
        <w:rPr>
          <w:ins w:id="2" w:author="Sadravetz Romana" w:date="2024-09-23T08:18:00Z" w16du:dateUtc="2024-09-23T06:18:00Z"/>
          <w:b/>
          <w:bCs/>
        </w:rPr>
      </w:pPr>
    </w:p>
    <w:p w14:paraId="2B37D17D" w14:textId="77777777" w:rsidR="00026EB0" w:rsidRDefault="00026EB0">
      <w:pPr>
        <w:rPr>
          <w:ins w:id="3" w:author="Sadravetz Romana" w:date="2024-09-23T08:18:00Z" w16du:dateUtc="2024-09-23T06:18:00Z"/>
          <w:b/>
          <w:bCs/>
        </w:rPr>
      </w:pPr>
    </w:p>
    <w:p w14:paraId="7B042771" w14:textId="77777777" w:rsidR="00026EB0" w:rsidRDefault="00026EB0">
      <w:pPr>
        <w:rPr>
          <w:b/>
          <w:bCs/>
        </w:rPr>
      </w:pPr>
    </w:p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3"/>
      </w:tblGrid>
      <w:tr w:rsidR="005B4A65" w:rsidRPr="000531CB" w14:paraId="77293B07" w14:textId="77777777" w:rsidTr="005B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14:paraId="4F4E4DA0" w14:textId="35212B02" w:rsidR="005B4A65" w:rsidRPr="000531CB" w:rsidRDefault="005B4A65" w:rsidP="005B4A65">
            <w:pPr>
              <w:spacing w:line="276" w:lineRule="auto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  <w:r w:rsidRPr="000531CB">
              <w:rPr>
                <w:rFonts w:asciiTheme="majorHAnsi" w:hAnsiTheme="majorHAnsi" w:cstheme="majorHAnsi"/>
                <w:caps/>
                <w:sz w:val="26"/>
                <w:szCs w:val="26"/>
              </w:rPr>
              <w:t>PHASE 2</w:t>
            </w:r>
          </w:p>
        </w:tc>
        <w:tc>
          <w:tcPr>
            <w:tcW w:w="4523" w:type="dxa"/>
            <w:vAlign w:val="center"/>
          </w:tcPr>
          <w:p w14:paraId="0A04D9EE" w14:textId="10CBE6CC" w:rsidR="005B4A65" w:rsidRPr="000531CB" w:rsidRDefault="005B4A65" w:rsidP="005B4A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</w:p>
        </w:tc>
      </w:tr>
      <w:tr w:rsidR="00500DAA" w:rsidRPr="005530B8" w14:paraId="06BDA77E" w14:textId="77777777" w:rsidTr="000A6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DEF4384" w14:textId="48C5A063" w:rsidR="00500DAA" w:rsidRPr="005530B8" w:rsidRDefault="00500DAA" w:rsidP="005B4A65">
            <w:pPr>
              <w:rPr>
                <w:rFonts w:asciiTheme="majorHAnsi" w:hAnsiTheme="majorHAnsi" w:cstheme="majorHAnsi"/>
                <w:caps/>
              </w:rPr>
            </w:pPr>
            <w:r w:rsidRPr="005B4A65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543" w:type="dxa"/>
            <w:vAlign w:val="center"/>
          </w:tcPr>
          <w:p w14:paraId="0204F1A7" w14:textId="50BA7B2C" w:rsidR="00500DAA" w:rsidRPr="005B4A65" w:rsidRDefault="00500DAA" w:rsidP="0050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4A65">
              <w:rPr>
                <w:rFonts w:asciiTheme="majorHAnsi" w:hAnsiTheme="majorHAnsi" w:cstheme="majorHAnsi"/>
                <w:sz w:val="22"/>
                <w:szCs w:val="22"/>
              </w:rPr>
              <w:t>Sind die Anforderungen zur Belegung der Ausgabenpositionen erfüllt?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Dazu gehören: die 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technische </w:t>
            </w:r>
            <w:proofErr w:type="spellStart"/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Spezifi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zierung</w:t>
            </w:r>
            <w:proofErr w:type="spellEnd"/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der Parameter der </w:t>
            </w:r>
            <w:proofErr w:type="spellStart"/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angefrag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ten</w:t>
            </w:r>
            <w:proofErr w:type="spellEnd"/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(Dienst-)Leistung; einheitliche Preisanfrage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; vergleichbare Angebote inkl. der Quantifizierung und Identifizierung des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Anbieters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richtige Zuordnung der </w:t>
            </w:r>
            <w:proofErr w:type="spellStart"/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Ausgabenpo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sitionen</w:t>
            </w:r>
            <w:proofErr w:type="spellEnd"/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zum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Budget und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zum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Meilenstein; Beträge für gleiche Leistungen sind zusammengezählt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EFDCA0A" w14:textId="46371061" w:rsidR="00500DAA" w:rsidRPr="006600A4" w:rsidRDefault="00500DAA" w:rsidP="000A63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4523" w:type="dxa"/>
            <w:vAlign w:val="center"/>
          </w:tcPr>
          <w:p w14:paraId="593CA61E" w14:textId="43926CFD" w:rsidR="00500DAA" w:rsidRPr="006600A4" w:rsidRDefault="003C1BAB" w:rsidP="00500DAA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00A4">
              <w:rPr>
                <w:rFonts w:asciiTheme="majorHAnsi" w:hAnsiTheme="majorHAnsi" w:cstheme="majorHAnsi"/>
                <w:sz w:val="22"/>
                <w:szCs w:val="22"/>
              </w:rPr>
              <w:t xml:space="preserve">Auf Basis der Informationen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im Projektantrag und seinen Anhängen.</w:t>
            </w:r>
          </w:p>
        </w:tc>
      </w:tr>
    </w:tbl>
    <w:p w14:paraId="33214FAF" w14:textId="77777777" w:rsidR="00500DAA" w:rsidRPr="005530B8" w:rsidRDefault="00500DAA">
      <w:pPr>
        <w:rPr>
          <w:b/>
          <w:bCs/>
        </w:rPr>
      </w:pPr>
    </w:p>
    <w:p w14:paraId="584833EA" w14:textId="77777777" w:rsidR="0013298E" w:rsidRPr="005A2042" w:rsidRDefault="004D431F">
      <w:pPr>
        <w:rPr>
          <w:rFonts w:cstheme="minorHAnsi"/>
          <w:b/>
          <w:sz w:val="24"/>
          <w:szCs w:val="24"/>
        </w:rPr>
      </w:pPr>
      <w:r w:rsidRPr="005530B8">
        <w:rPr>
          <w:i/>
          <w:iCs/>
        </w:rPr>
        <w:t>Alle Fragen müssen mit JA beantwortet werden, damit das Projekt in die nächste Phase der Bewertung kommen kann.</w:t>
      </w:r>
    </w:p>
    <w:sectPr w:rsidR="0013298E" w:rsidRPr="005A2042" w:rsidSect="009236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2EE4" w14:textId="77777777" w:rsidR="00EE2952" w:rsidRPr="005530B8" w:rsidRDefault="00EE2952">
      <w:pPr>
        <w:spacing w:after="0" w:line="240" w:lineRule="auto"/>
      </w:pPr>
      <w:r w:rsidRPr="005530B8">
        <w:separator/>
      </w:r>
    </w:p>
  </w:endnote>
  <w:endnote w:type="continuationSeparator" w:id="0">
    <w:p w14:paraId="35961977" w14:textId="77777777" w:rsidR="00EE2952" w:rsidRPr="005530B8" w:rsidRDefault="00EE2952">
      <w:pPr>
        <w:spacing w:after="0" w:line="240" w:lineRule="auto"/>
      </w:pPr>
      <w:r w:rsidRPr="005530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70B5" w14:textId="6F3E8B9B" w:rsidR="0013298E" w:rsidRPr="005530B8" w:rsidRDefault="004D431F">
    <w:pPr>
      <w:pStyle w:val="Fuzeile"/>
    </w:pPr>
    <w:r w:rsidRPr="005530B8">
      <w:t>Kleinprojektefonds Österreich-Tschechien 2021-2027</w:t>
    </w:r>
    <w:r w:rsidR="00DC5E7B">
      <w:tab/>
    </w:r>
    <w:r w:rsidR="00DC5E7B">
      <w:rPr>
        <w:lang w:val="de-DE"/>
      </w:rPr>
      <w:t>Version</w:t>
    </w:r>
    <w:r w:rsidR="00F456AA">
      <w:rPr>
        <w:lang w:val="de-DE"/>
      </w:rPr>
      <w:t xml:space="preserve"> </w:t>
    </w:r>
    <w:r w:rsidR="00500DAA">
      <w:rPr>
        <w:lang w:val="de-DE"/>
      </w:rPr>
      <w:t>2</w:t>
    </w:r>
    <w:r w:rsidR="00DC5E7B">
      <w:rPr>
        <w:lang w:val="de-DE"/>
      </w:rPr>
      <w:t xml:space="preserve">, </w:t>
    </w:r>
    <w:r w:rsidR="005B4A65">
      <w:rPr>
        <w:lang w:val="de-DE"/>
      </w:rPr>
      <w:t>15</w:t>
    </w:r>
    <w:r w:rsidR="00DC5E7B">
      <w:rPr>
        <w:lang w:val="de-DE"/>
      </w:rPr>
      <w:t>.</w:t>
    </w:r>
    <w:r w:rsidR="005B4A65">
      <w:rPr>
        <w:lang w:val="de-DE"/>
      </w:rPr>
      <w:t>10</w:t>
    </w:r>
    <w:r w:rsidR="00DC5E7B">
      <w:rPr>
        <w:lang w:val="de-DE"/>
      </w:rPr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3D61" w14:textId="333F9C65" w:rsidR="008F1BEA" w:rsidRPr="00740760" w:rsidRDefault="00740760">
    <w:pPr>
      <w:pStyle w:val="Fuzeile"/>
      <w:rPr>
        <w:lang w:val="de-DE"/>
      </w:rPr>
    </w:pPr>
    <w:r>
      <w:rPr>
        <w:lang w:val="de-DE"/>
      </w:rPr>
      <w:t>Kleinprojektefonds Österreich-Tschechien 2021-2027</w:t>
    </w:r>
    <w:r w:rsidR="003C5D1F">
      <w:rPr>
        <w:lang w:val="de-DE"/>
      </w:rPr>
      <w:tab/>
    </w:r>
    <w:r w:rsidR="008D4B8F">
      <w:rPr>
        <w:lang w:val="de-DE"/>
      </w:rPr>
      <w:t xml:space="preserve"> </w:t>
    </w:r>
    <w:r w:rsidR="00DC5E7B">
      <w:rPr>
        <w:lang w:val="de-DE"/>
      </w:rPr>
      <w:t xml:space="preserve">Version </w:t>
    </w:r>
    <w:r w:rsidR="00500DAA">
      <w:rPr>
        <w:lang w:val="de-DE"/>
      </w:rPr>
      <w:t>2</w:t>
    </w:r>
    <w:r w:rsidR="00DC5E7B">
      <w:rPr>
        <w:lang w:val="de-DE"/>
      </w:rPr>
      <w:t xml:space="preserve">, </w:t>
    </w:r>
    <w:r w:rsidR="005B4A65">
      <w:rPr>
        <w:lang w:val="de-DE"/>
      </w:rPr>
      <w:t>15</w:t>
    </w:r>
    <w:r w:rsidR="00DC5E7B">
      <w:rPr>
        <w:lang w:val="de-DE"/>
      </w:rPr>
      <w:t>.</w:t>
    </w:r>
    <w:r w:rsidR="00617F3D">
      <w:rPr>
        <w:lang w:val="de-DE"/>
      </w:rPr>
      <w:t>10</w:t>
    </w:r>
    <w:r w:rsidR="00DC5E7B">
      <w:rPr>
        <w:lang w:val="de-DE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0B09" w14:textId="77777777" w:rsidR="00EE2952" w:rsidRPr="005530B8" w:rsidRDefault="00EE2952">
      <w:pPr>
        <w:spacing w:after="0" w:line="240" w:lineRule="auto"/>
      </w:pPr>
      <w:r w:rsidRPr="005530B8">
        <w:separator/>
      </w:r>
    </w:p>
  </w:footnote>
  <w:footnote w:type="continuationSeparator" w:id="0">
    <w:p w14:paraId="44F997CE" w14:textId="77777777" w:rsidR="00EE2952" w:rsidRPr="005530B8" w:rsidRDefault="00EE2952">
      <w:pPr>
        <w:spacing w:after="0" w:line="240" w:lineRule="auto"/>
      </w:pPr>
      <w:r w:rsidRPr="005530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BE07" w14:textId="77777777" w:rsidR="0013298E" w:rsidRPr="005530B8" w:rsidRDefault="004D431F">
    <w:pPr>
      <w:pStyle w:val="Kopfzeile"/>
      <w:rPr>
        <w:rFonts w:asciiTheme="majorHAnsi" w:hAnsiTheme="majorHAnsi" w:cstheme="majorHAnsi"/>
      </w:rPr>
    </w:pPr>
    <w:r w:rsidRPr="005530B8">
      <w:rPr>
        <w:rFonts w:asciiTheme="majorHAnsi" w:hAnsiTheme="majorHAnsi" w:cstheme="majorHAnsi"/>
      </w:rPr>
      <w:t>Kriterien der Kontrolle der formalen Anforderungen und der Förderfähigkeit des Projektantrags</w:t>
    </w:r>
  </w:p>
  <w:p w14:paraId="504CE7A9" w14:textId="77777777" w:rsidR="0013298E" w:rsidRPr="005530B8" w:rsidRDefault="001329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B875" w14:textId="173C034C" w:rsidR="0013298E" w:rsidRPr="005530B8" w:rsidRDefault="004D431F">
    <w:pPr>
      <w:pStyle w:val="Kopfzeile"/>
    </w:pPr>
    <w:r w:rsidRPr="005530B8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759213D" wp14:editId="515CDA8E">
          <wp:simplePos x="0" y="0"/>
          <wp:positionH relativeFrom="column">
            <wp:posOffset>-635</wp:posOffset>
          </wp:positionH>
          <wp:positionV relativeFrom="paragraph">
            <wp:posOffset>-441960</wp:posOffset>
          </wp:positionV>
          <wp:extent cx="5760000" cy="1735200"/>
          <wp:effectExtent l="0" t="0" r="0" b="0"/>
          <wp:wrapTight wrapText="bothSides">
            <wp:wrapPolygon edited="0">
              <wp:start x="0" y="0"/>
              <wp:lineTo x="0" y="21347"/>
              <wp:lineTo x="21505" y="21347"/>
              <wp:lineTo x="21505" y="0"/>
              <wp:lineTo x="0" y="0"/>
            </wp:wrapPolygon>
          </wp:wrapTight>
          <wp:docPr id="2" name="Grafik 2" descr="C:\Users\bmd44\AppData\Local\Microsoft\Windows\INetCache\Content.Word\Logo_RGB_Color_WEB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d44\AppData\Local\Microsoft\Windows\INetCache\Content.Word\Logo_RGB_Color_WEB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7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E7B">
      <w:t>Anhang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3258F"/>
    <w:multiLevelType w:val="hybridMultilevel"/>
    <w:tmpl w:val="2E1A18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538D7"/>
    <w:multiLevelType w:val="hybridMultilevel"/>
    <w:tmpl w:val="A0E28974"/>
    <w:lvl w:ilvl="0" w:tplc="88F46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2074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5E44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E67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3CA37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4666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D63C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CCA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02E6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13461"/>
    <w:multiLevelType w:val="hybridMultilevel"/>
    <w:tmpl w:val="5630F274"/>
    <w:lvl w:ilvl="0" w:tplc="099856F8">
      <w:start w:val="1"/>
      <w:numFmt w:val="lowerLetter"/>
      <w:lvlText w:val="%1)"/>
      <w:lvlJc w:val="left"/>
      <w:pPr>
        <w:ind w:left="360" w:hanging="360"/>
      </w:pPr>
    </w:lvl>
    <w:lvl w:ilvl="1" w:tplc="C6D4672A">
      <w:start w:val="1"/>
      <w:numFmt w:val="lowerLetter"/>
      <w:lvlText w:val="%2."/>
      <w:lvlJc w:val="left"/>
      <w:pPr>
        <w:ind w:left="1080" w:hanging="360"/>
      </w:pPr>
    </w:lvl>
    <w:lvl w:ilvl="2" w:tplc="4C4EBBAA">
      <w:start w:val="1"/>
      <w:numFmt w:val="lowerRoman"/>
      <w:lvlText w:val="%3."/>
      <w:lvlJc w:val="right"/>
      <w:pPr>
        <w:ind w:left="1800" w:hanging="180"/>
      </w:pPr>
    </w:lvl>
    <w:lvl w:ilvl="3" w:tplc="12162756">
      <w:start w:val="1"/>
      <w:numFmt w:val="decimal"/>
      <w:lvlText w:val="%4."/>
      <w:lvlJc w:val="left"/>
      <w:pPr>
        <w:ind w:left="2520" w:hanging="360"/>
      </w:pPr>
    </w:lvl>
    <w:lvl w:ilvl="4" w:tplc="5164DAC6">
      <w:start w:val="1"/>
      <w:numFmt w:val="lowerLetter"/>
      <w:lvlText w:val="%5."/>
      <w:lvlJc w:val="left"/>
      <w:pPr>
        <w:ind w:left="3240" w:hanging="360"/>
      </w:pPr>
    </w:lvl>
    <w:lvl w:ilvl="5" w:tplc="8662EA62">
      <w:start w:val="1"/>
      <w:numFmt w:val="lowerRoman"/>
      <w:lvlText w:val="%6."/>
      <w:lvlJc w:val="right"/>
      <w:pPr>
        <w:ind w:left="3960" w:hanging="180"/>
      </w:pPr>
    </w:lvl>
    <w:lvl w:ilvl="6" w:tplc="65DAFA64">
      <w:start w:val="1"/>
      <w:numFmt w:val="decimal"/>
      <w:lvlText w:val="%7."/>
      <w:lvlJc w:val="left"/>
      <w:pPr>
        <w:ind w:left="4680" w:hanging="360"/>
      </w:pPr>
    </w:lvl>
    <w:lvl w:ilvl="7" w:tplc="8AB4BF3E">
      <w:start w:val="1"/>
      <w:numFmt w:val="lowerLetter"/>
      <w:lvlText w:val="%8."/>
      <w:lvlJc w:val="left"/>
      <w:pPr>
        <w:ind w:left="5400" w:hanging="360"/>
      </w:pPr>
    </w:lvl>
    <w:lvl w:ilvl="8" w:tplc="3718EC90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618247">
    <w:abstractNumId w:val="1"/>
  </w:num>
  <w:num w:numId="2" w16cid:durableId="1387603151">
    <w:abstractNumId w:val="2"/>
  </w:num>
  <w:num w:numId="3" w16cid:durableId="19791482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dravetz Romana">
    <w15:presenceInfo w15:providerId="AD" w15:userId="S::romana.sadravetz@rmooe.at::29ee4381-fc7b-4e4e-a60d-59319349a3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E"/>
    <w:rsid w:val="00023DA0"/>
    <w:rsid w:val="00026EB0"/>
    <w:rsid w:val="000531CB"/>
    <w:rsid w:val="0007471D"/>
    <w:rsid w:val="000A1F96"/>
    <w:rsid w:val="000F6E6E"/>
    <w:rsid w:val="0013298E"/>
    <w:rsid w:val="00165D88"/>
    <w:rsid w:val="0018245B"/>
    <w:rsid w:val="001B41B8"/>
    <w:rsid w:val="001D1979"/>
    <w:rsid w:val="001D7FD6"/>
    <w:rsid w:val="00216E3F"/>
    <w:rsid w:val="002930E3"/>
    <w:rsid w:val="002B75E0"/>
    <w:rsid w:val="00302957"/>
    <w:rsid w:val="00315DA6"/>
    <w:rsid w:val="00345D38"/>
    <w:rsid w:val="00356005"/>
    <w:rsid w:val="00364499"/>
    <w:rsid w:val="003C1BAB"/>
    <w:rsid w:val="003C5D1F"/>
    <w:rsid w:val="003D3CAD"/>
    <w:rsid w:val="003D4F3A"/>
    <w:rsid w:val="003E21EB"/>
    <w:rsid w:val="003F6E0E"/>
    <w:rsid w:val="00425137"/>
    <w:rsid w:val="0045461F"/>
    <w:rsid w:val="00481F08"/>
    <w:rsid w:val="004836B0"/>
    <w:rsid w:val="004D431F"/>
    <w:rsid w:val="004D531B"/>
    <w:rsid w:val="00500DAA"/>
    <w:rsid w:val="005530B8"/>
    <w:rsid w:val="005639B7"/>
    <w:rsid w:val="00591D53"/>
    <w:rsid w:val="005A2042"/>
    <w:rsid w:val="005B4A65"/>
    <w:rsid w:val="005B7FBC"/>
    <w:rsid w:val="00617F3D"/>
    <w:rsid w:val="00622C56"/>
    <w:rsid w:val="00622DD7"/>
    <w:rsid w:val="006418F7"/>
    <w:rsid w:val="00653335"/>
    <w:rsid w:val="006600A4"/>
    <w:rsid w:val="00684CCF"/>
    <w:rsid w:val="0068518C"/>
    <w:rsid w:val="0069598C"/>
    <w:rsid w:val="006C7E19"/>
    <w:rsid w:val="00740760"/>
    <w:rsid w:val="0075705F"/>
    <w:rsid w:val="00780C04"/>
    <w:rsid w:val="00795A1D"/>
    <w:rsid w:val="007D6BD9"/>
    <w:rsid w:val="007D743E"/>
    <w:rsid w:val="007E23BC"/>
    <w:rsid w:val="00851A69"/>
    <w:rsid w:val="00860D2E"/>
    <w:rsid w:val="008646ED"/>
    <w:rsid w:val="00871FCC"/>
    <w:rsid w:val="008C0968"/>
    <w:rsid w:val="008D4B8F"/>
    <w:rsid w:val="008F1BEA"/>
    <w:rsid w:val="009072F6"/>
    <w:rsid w:val="009236AC"/>
    <w:rsid w:val="009617A2"/>
    <w:rsid w:val="009B7D9C"/>
    <w:rsid w:val="009E2743"/>
    <w:rsid w:val="00A7677B"/>
    <w:rsid w:val="00B01234"/>
    <w:rsid w:val="00C63561"/>
    <w:rsid w:val="00C660B8"/>
    <w:rsid w:val="00C7461D"/>
    <w:rsid w:val="00C8111D"/>
    <w:rsid w:val="00CC3F78"/>
    <w:rsid w:val="00CD5284"/>
    <w:rsid w:val="00D3155E"/>
    <w:rsid w:val="00D749B3"/>
    <w:rsid w:val="00DB3FE6"/>
    <w:rsid w:val="00DB7F72"/>
    <w:rsid w:val="00DC5E7B"/>
    <w:rsid w:val="00E3064E"/>
    <w:rsid w:val="00E84A59"/>
    <w:rsid w:val="00EC532F"/>
    <w:rsid w:val="00ED146F"/>
    <w:rsid w:val="00ED6AEF"/>
    <w:rsid w:val="00EE2952"/>
    <w:rsid w:val="00F22D0C"/>
    <w:rsid w:val="00F24749"/>
    <w:rsid w:val="00F27353"/>
    <w:rsid w:val="00F35986"/>
    <w:rsid w:val="00F456AA"/>
    <w:rsid w:val="00F72CAC"/>
    <w:rsid w:val="00F94256"/>
    <w:rsid w:val="00FF0D7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0B8538"/>
  <w15:chartTrackingRefBased/>
  <w15:docId w15:val="{5B5573CC-D4EC-4891-98E5-17357EF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5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cs-CZ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color w:val="2F5496" w:themeColor="accent1" w:themeShade="BF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2E74B5" w:themeColor="accent5" w:themeShade="BF"/>
      <w:sz w:val="26"/>
      <w:szCs w:val="26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Pr>
      <w:sz w:val="24"/>
      <w:szCs w:val="24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de-AT"/>
    </w:r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rPr>
      <w:sz w:val="24"/>
      <w:szCs w:val="24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160"/>
    </w:pPr>
    <w:rPr>
      <w:b/>
      <w:bCs/>
      <w:lang w:val="cs-CZ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55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dc:description/>
  <cp:lastModifiedBy>Spiesmeyer Heide</cp:lastModifiedBy>
  <cp:revision>2</cp:revision>
  <cp:lastPrinted>2023-10-04T08:02:00Z</cp:lastPrinted>
  <dcterms:created xsi:type="dcterms:W3CDTF">2024-10-16T10:43:00Z</dcterms:created>
  <dcterms:modified xsi:type="dcterms:W3CDTF">2024-10-16T10:43:00Z</dcterms:modified>
</cp:coreProperties>
</file>